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BF3" w:rsidRPr="000C31B9" w:rsidRDefault="000C31B9" w:rsidP="000C31B9">
      <w:pPr>
        <w:spacing w:beforeAutospacing="1" w:afterAutospacing="1" w:line="240" w:lineRule="auto"/>
        <w:jc w:val="center"/>
        <w:outlineLvl w:val="0"/>
        <w:rPr>
          <w:lang w:val="sr-Cyrl-RS"/>
          <w:rPrChange w:id="0" w:author="Srdjan" w:date="2020-04-13T11:07:00Z">
            <w:rPr/>
          </w:rPrChange>
        </w:rPr>
        <w:pPrChange w:id="1" w:author="Srdjan" w:date="2020-04-13T11:07:00Z">
          <w:pPr>
            <w:spacing w:beforeAutospacing="1" w:afterAutospacing="1" w:line="240" w:lineRule="auto"/>
            <w:jc w:val="both"/>
            <w:outlineLvl w:val="0"/>
          </w:pPr>
        </w:pPrChange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  <w:t>ПРЕПОРУКА ЗА МЕРЕ ЗАШТИТЕ ПРИЛИКОМ ДОСТАВЉАЊА НАМИРНИЦА И ЛЕКОВА ОСОБАМА У ИЗОЛАЦИЈИ</w:t>
      </w:r>
    </w:p>
    <w:p w:rsidR="00C31BF3" w:rsidRDefault="00C31BF3" w:rsidP="000C31B9">
      <w:pPr>
        <w:spacing w:beforeAutospacing="1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  <w:pPrChange w:id="2" w:author="Srdjan" w:date="2020-04-13T11:07:00Z">
          <w:pPr>
            <w:spacing w:beforeAutospacing="1" w:afterAutospacing="1" w:line="240" w:lineRule="auto"/>
            <w:jc w:val="both"/>
            <w:outlineLvl w:val="0"/>
          </w:pPr>
        </w:pPrChange>
      </w:pPr>
    </w:p>
    <w:p w:rsidR="00C31BF3" w:rsidRDefault="000C31B9">
      <w:pPr>
        <w:spacing w:beforeAutospacing="1" w:afterAutospacing="1" w:line="240" w:lineRule="auto"/>
        <w:jc w:val="both"/>
        <w:outlineLvl w:val="0"/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Према тренутно расположивим подацима, ризик од преноса вируса путем хране или амбалаже за храну је врло мали, због релативно ниске стабилности вируса у спољашњој средини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на површинама. Пренос преко површина могућ је једино ако особа дође у контакт са недавно контаминираним површинама и након тога неопраним рукама додирне уста, нос или очи. Иако је вероватноћа преноса вируса преко намирница мал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а</w:t>
      </w:r>
      <w:ins w:id="3" w:author="Srdjan" w:date="2020-04-13T11:08:00Z">
        <w:r>
          <w:rPr>
            <w:rFonts w:ascii="Times New Roman" w:eastAsia="Times New Roman" w:hAnsi="Times New Roman" w:cs="Times New Roman"/>
            <w:kern w:val="2"/>
            <w:sz w:val="24"/>
            <w:szCs w:val="24"/>
            <w:lang w:val="sr-Cyrl-RS"/>
          </w:rPr>
          <w:t>,</w:t>
        </w:r>
      </w:ins>
      <w:bookmarkStart w:id="4" w:name="_GoBack"/>
      <w:bookmarkEnd w:id="4"/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неопходно је применити поја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чане мере опште и личне хигијене, као и одговарајуће хигијенске поступке који се односе на чување, припрему и употребу хране.</w:t>
      </w:r>
    </w:p>
    <w:p w:rsidR="00C31BF3" w:rsidRDefault="000C31B9">
      <w:pPr>
        <w:spacing w:beforeAutospacing="1" w:afterAutospacing="1" w:line="240" w:lineRule="auto"/>
        <w:jc w:val="both"/>
        <w:outlineLvl w:val="0"/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Достава хране, лекова, средстава за хигијену које особама старијим од 65 година врше волонтери, односно достава хране преко регист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рованих сервиса за доставу намирница и/или готове хране помаже одржавању социјалне дистанце и смањењу критичних додирних тачака приликом куповине односно послуживања хране.</w:t>
      </w:r>
    </w:p>
    <w:p w:rsidR="00C31BF3" w:rsidRDefault="000C31B9">
      <w:pPr>
        <w:spacing w:beforeAutospacing="1" w:afterAutospacing="1" w:line="240" w:lineRule="auto"/>
        <w:jc w:val="both"/>
        <w:outlineLvl w:val="0"/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Изузетно је важно да особље које учествује у превозу и дистрибуцији хране буде здра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во, без симптома пре свега респираторне инфекције, као и да носи адекватну заштитну опрему (рукавице, маске и по потреби другу опрему). Уколико особе које обављају доставу нису у могућности да пре и после сваке испоруке хране оперу и дезинфикују руке, неоп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ходно је да користе дезинфекционо средство на бази 70% алкохола.</w:t>
      </w:r>
    </w:p>
    <w:p w:rsidR="00C31BF3" w:rsidRDefault="000C31B9">
      <w:pPr>
        <w:spacing w:beforeAutospacing="1" w:afterAutospacing="1" w:line="240" w:lineRule="auto"/>
        <w:jc w:val="both"/>
        <w:outlineLvl w:val="0"/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Приликом испоруке особе треба да се придржавају прописане дистанце од најмање два метра, уз кратко задржавање код особа којима достављају намирнице, средства за хигијену, лекове и слично. Зав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исно од врсте намирница препоручује се да се амбалажа у коју су упаковане намирнице скине и баци јер може бити потенцијално загађена, а након тога обавезно је прање руку водом и сапуном у трајању од најмање 20 секунди. Пластична и стаклена амбалажа може се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пребрисати 70% алкохолом, након чега обавезно треба добро опрати руке сапуном и водом у трајању од најмање 20 секунди.</w:t>
      </w:r>
    </w:p>
    <w:p w:rsidR="00C31BF3" w:rsidRDefault="000C31B9">
      <w:pPr>
        <w:spacing w:beforeAutospacing="1" w:afterAutospacing="1" w:line="240" w:lineRule="auto"/>
        <w:jc w:val="both"/>
        <w:outlineLvl w:val="0"/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Чишћење и дезинфекција возила за транспорт намирница/хране спроводи се уобичајеним поступцима.</w:t>
      </w:r>
    </w:p>
    <w:sectPr w:rsidR="00C31BF3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BF3"/>
    <w:rsid w:val="000C31B9"/>
    <w:rsid w:val="0090585B"/>
    <w:rsid w:val="00C3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D34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B832B0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B832B0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styleId="Emphasis">
    <w:name w:val="Emphasis"/>
    <w:basedOn w:val="DefaultParagraphFont"/>
    <w:uiPriority w:val="20"/>
    <w:qFormat/>
    <w:rsid w:val="00B832B0"/>
    <w:rPr>
      <w:i/>
      <w:iCs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B832B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1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D34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B832B0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B832B0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styleId="Emphasis">
    <w:name w:val="Emphasis"/>
    <w:basedOn w:val="DefaultParagraphFont"/>
    <w:uiPriority w:val="20"/>
    <w:qFormat/>
    <w:rsid w:val="00B832B0"/>
    <w:rPr>
      <w:i/>
      <w:iCs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B832B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1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Srdjan</cp:lastModifiedBy>
  <cp:revision>2</cp:revision>
  <dcterms:created xsi:type="dcterms:W3CDTF">2020-04-13T09:10:00Z</dcterms:created>
  <dcterms:modified xsi:type="dcterms:W3CDTF">2020-04-13T09:10:00Z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